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2220BE54" wp14:paraId="7D0152D8" wp14:textId="62132600">
      <w:pPr>
        <w:pStyle w:val="Heading1"/>
        <w:keepNext w:val="1"/>
        <w:keepLines w:val="1"/>
        <w:spacing w:before="0" w:after="0"/>
        <w:rPr>
          <w:rFonts w:ascii="Arial" w:hAnsi="Arial" w:eastAsia="Arial" w:cs="Arial"/>
          <w:b w:val="0"/>
          <w:bCs w:val="0"/>
          <w:i w:val="0"/>
          <w:iCs w:val="0"/>
          <w:caps w:val="0"/>
          <w:smallCaps w:val="0"/>
          <w:noProof w:val="0"/>
          <w:color w:val="000000" w:themeColor="text1" w:themeTint="FF" w:themeShade="FF"/>
          <w:sz w:val="36"/>
          <w:szCs w:val="36"/>
          <w:lang w:val="nb-NO"/>
        </w:rPr>
      </w:pPr>
      <w:commentRangeStart w:id="802615094"/>
      <w:r w:rsidRPr="2220BE54" w:rsidR="6F4A6255">
        <w:rPr>
          <w:rFonts w:ascii="Arial" w:hAnsi="Arial" w:eastAsia="Arial" w:cs="Arial"/>
          <w:b w:val="1"/>
          <w:bCs w:val="1"/>
          <w:i w:val="0"/>
          <w:iCs w:val="0"/>
          <w:caps w:val="0"/>
          <w:smallCaps w:val="0"/>
          <w:noProof w:val="0"/>
          <w:color w:val="000000" w:themeColor="text1" w:themeTint="FF" w:themeShade="FF"/>
          <w:sz w:val="36"/>
          <w:szCs w:val="36"/>
          <w:lang w:val="nb-NO"/>
        </w:rPr>
        <w:t>Humanitær katastrofe: Kirkeklokkene ringer for fred</w:t>
      </w:r>
      <w:commentRangeEnd w:id="802615094"/>
      <w:r>
        <w:rPr>
          <w:rStyle w:val="CommentReference"/>
        </w:rPr>
        <w:commentReference w:id="802615094"/>
      </w:r>
    </w:p>
    <w:p xmlns:wp14="http://schemas.microsoft.com/office/word/2010/wordml" w:rsidP="2220BE54" wp14:paraId="289A9A7D" wp14:textId="587C520A">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nb-NO"/>
        </w:rPr>
      </w:pPr>
      <w:r w:rsidRPr="2220BE54" w:rsidR="6F4A6255">
        <w:rPr>
          <w:b w:val="1"/>
          <w:bCs w:val="1"/>
          <w:noProof w:val="0"/>
          <w:lang w:val="nb-NO"/>
        </w:rPr>
        <w:t>Biskopene i Den norske kirke oppfordrer kirker over hele landet til å ta i bruk kirkeklokkene sammen med landets domkirker</w:t>
      </w:r>
      <w:ins w:author="Anders Emil Kaldhol" w:date="2025-07-31T09:04:44.538Z" w:id="1078613349">
        <w:r w:rsidRPr="2220BE54" w:rsidR="0FC78F5C">
          <w:rPr>
            <w:b w:val="1"/>
            <w:bCs w:val="1"/>
            <w:noProof w:val="0"/>
            <w:lang w:val="nb-NO"/>
          </w:rPr>
          <w:t>:</w:t>
        </w:r>
      </w:ins>
      <w:r w:rsidRPr="2220BE54" w:rsidR="6F4A6255">
        <w:rPr>
          <w:b w:val="1"/>
          <w:bCs w:val="1"/>
          <w:noProof w:val="0"/>
          <w:lang w:val="nb-NO"/>
        </w:rPr>
        <w:t xml:space="preserve"> </w:t>
      </w:r>
      <w:ins w:author="Anders Emil Kaldhol" w:date="2025-07-31T09:04:20.202Z" w:id="921377106">
        <w:r w:rsidRPr="2220BE54" w:rsidR="5DD73879">
          <w:rPr>
            <w:b w:val="1"/>
            <w:bCs w:val="1"/>
            <w:noProof w:val="0"/>
            <w:lang w:val="nb-NO"/>
          </w:rPr>
          <w:t>T</w:t>
        </w:r>
      </w:ins>
      <w:del w:author="Anders Emil Kaldhol" w:date="2025-07-31T09:04:17.676Z" w:id="1857926779">
        <w:r w:rsidRPr="2220BE54" w:rsidDel="6F4A6255">
          <w:rPr>
            <w:b w:val="1"/>
            <w:bCs w:val="1"/>
            <w:noProof w:val="0"/>
            <w:lang w:val="nb-NO"/>
          </w:rPr>
          <w:delText>t</w:delText>
        </w:r>
      </w:del>
      <w:r w:rsidRPr="2220BE54" w:rsidR="6F4A6255">
        <w:rPr>
          <w:b w:val="1"/>
          <w:bCs w:val="1"/>
          <w:noProof w:val="0"/>
          <w:lang w:val="nb-NO"/>
        </w:rPr>
        <w:t>orsdag 7. august klokken 15.00</w:t>
      </w:r>
      <w:ins w:author="Anders Emil Kaldhol" w:date="2025-07-31T09:04:28.112Z" w:id="845838381">
        <w:r w:rsidRPr="2220BE54" w:rsidR="39040CB0">
          <w:rPr>
            <w:b w:val="1"/>
            <w:bCs w:val="1"/>
            <w:noProof w:val="0"/>
            <w:lang w:val="nb-NO"/>
          </w:rPr>
          <w:t xml:space="preserve"> ringer </w:t>
        </w:r>
        <w:r w:rsidRPr="2220BE54" w:rsidR="39040CB0">
          <w:rPr>
            <w:b w:val="1"/>
            <w:bCs w:val="1"/>
            <w:noProof w:val="0"/>
            <w:lang w:val="nb-NO"/>
          </w:rPr>
          <w:t>klokkene</w:t>
        </w:r>
      </w:ins>
      <w:r w:rsidRPr="2220BE54" w:rsidR="6F4A6255">
        <w:rPr>
          <w:b w:val="1"/>
          <w:bCs w:val="1"/>
          <w:noProof w:val="0"/>
          <w:lang w:val="nb-NO"/>
        </w:rPr>
        <w:t xml:space="preserve"> for sivilbefolkningen som lider </w:t>
      </w:r>
      <w:del w:author="Anders Emil Kaldhol" w:date="2025-07-31T09:04:36.369Z" w:id="1665429885">
        <w:r w:rsidRPr="2220BE54" w:rsidDel="6F4A6255">
          <w:rPr>
            <w:b w:val="1"/>
            <w:bCs w:val="1"/>
            <w:noProof w:val="0"/>
            <w:lang w:val="nb-NO"/>
          </w:rPr>
          <w:delText xml:space="preserve">på grunn av situasjonen </w:delText>
        </w:r>
      </w:del>
      <w:r w:rsidRPr="2220BE54" w:rsidR="6F4A6255">
        <w:rPr>
          <w:b w:val="1"/>
          <w:bCs w:val="1"/>
          <w:noProof w:val="0"/>
          <w:lang w:val="nb-NO"/>
        </w:rPr>
        <w:t xml:space="preserve">i Gaza. </w:t>
      </w:r>
    </w:p>
    <w:p xmlns:wp14="http://schemas.microsoft.com/office/word/2010/wordml" w:rsidP="1F097820" wp14:paraId="4BA8D690" wp14:textId="2188FB42">
      <w:pPr>
        <w:rPr>
          <w:rFonts w:ascii="Aptos" w:hAnsi="Aptos" w:eastAsia="Aptos" w:cs="Aptos"/>
          <w:b w:val="0"/>
          <w:bCs w:val="0"/>
          <w:i w:val="0"/>
          <w:iCs w:val="0"/>
          <w:caps w:val="0"/>
          <w:smallCaps w:val="0"/>
          <w:noProof w:val="0"/>
          <w:color w:val="000000" w:themeColor="text1" w:themeTint="FF" w:themeShade="FF"/>
          <w:sz w:val="24"/>
          <w:szCs w:val="24"/>
          <w:lang w:val="nb-NO"/>
        </w:rPr>
      </w:pPr>
      <w:r w:rsidRPr="1F097820" w:rsidR="5204CB1B">
        <w:rPr>
          <w:rFonts w:ascii="Aptos" w:hAnsi="Aptos" w:eastAsia="Aptos" w:cs="Aptos"/>
          <w:b w:val="0"/>
          <w:bCs w:val="0"/>
          <w:i w:val="0"/>
          <w:iCs w:val="0"/>
          <w:caps w:val="0"/>
          <w:smallCaps w:val="0"/>
          <w:noProof w:val="0"/>
          <w:color w:val="000000" w:themeColor="text1" w:themeTint="FF" w:themeShade="FF"/>
          <w:sz w:val="24"/>
          <w:szCs w:val="24"/>
          <w:lang w:val="nb-NO"/>
        </w:rPr>
        <w:t>– Dag for dag hører vi nyhetsmeldinger om en situasjon som forverres og i det som allerede har blitt en humanitær katastrofe. Med over 60 000 døde i Gaza, kjenner vi alle på et kall og et behov for å gjøre noe, sier preses i Den norske kirke Olav Fykse Tveit.</w:t>
      </w:r>
    </w:p>
    <w:p xmlns:wp14="http://schemas.microsoft.com/office/word/2010/wordml" w:rsidP="2220BE54" wp14:paraId="1A4D382E" wp14:textId="6743DCC9">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“Alle mennesker er skapt i Guds bilde, og har den samme ukrenkelige verdi. Derfor kan vi ikke være tause når mennesker fratas sin </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menneskelighet” </w:t>
      </w:r>
      <w:hyperlink r:id="R15acb4a83a4740d6">
        <w:r w:rsidRPr="2220BE54" w:rsidR="30EE0BF2">
          <w:rPr>
            <w:rStyle w:val="Hyperlink"/>
            <w:rFonts w:ascii="Aptos" w:hAnsi="Aptos" w:eastAsia="Aptos" w:cs="Aptos"/>
            <w:b w:val="0"/>
            <w:bCs w:val="0"/>
            <w:i w:val="0"/>
            <w:iCs w:val="0"/>
            <w:caps w:val="0"/>
            <w:smallCaps w:val="0"/>
            <w:noProof w:val="0"/>
            <w:sz w:val="24"/>
            <w:szCs w:val="24"/>
            <w:lang w:val="nb-NO"/>
          </w:rPr>
          <w:t>uttalte</w:t>
        </w:r>
        <w:r w:rsidRPr="2220BE54" w:rsidR="30EE0BF2">
          <w:rPr>
            <w:rStyle w:val="Hyperlink"/>
            <w:rFonts w:ascii="Aptos" w:hAnsi="Aptos" w:eastAsia="Aptos" w:cs="Aptos"/>
            <w:b w:val="0"/>
            <w:bCs w:val="0"/>
            <w:i w:val="0"/>
            <w:iCs w:val="0"/>
            <w:caps w:val="0"/>
            <w:smallCaps w:val="0"/>
            <w:noProof w:val="0"/>
            <w:sz w:val="24"/>
            <w:szCs w:val="24"/>
            <w:lang w:val="nb-NO"/>
          </w:rPr>
          <w:t xml:space="preserve"> </w:t>
        </w:r>
        <w:r w:rsidRPr="2220BE54" w:rsidR="6F4A6255">
          <w:rPr>
            <w:rStyle w:val="Hyperlink"/>
            <w:rFonts w:ascii="Aptos" w:hAnsi="Aptos" w:eastAsia="Aptos" w:cs="Aptos"/>
            <w:b w:val="0"/>
            <w:bCs w:val="0"/>
            <w:i w:val="0"/>
            <w:iCs w:val="0"/>
            <w:caps w:val="0"/>
            <w:smallCaps w:val="0"/>
            <w:noProof w:val="0"/>
            <w:sz w:val="24"/>
            <w:szCs w:val="24"/>
            <w:lang w:val="nb-NO"/>
          </w:rPr>
          <w:t xml:space="preserve">et samlet </w:t>
        </w:r>
        <w:r w:rsidRPr="2220BE54" w:rsidR="09FE83C4">
          <w:rPr>
            <w:rStyle w:val="Hyperlink"/>
            <w:rFonts w:ascii="Aptos" w:hAnsi="Aptos" w:eastAsia="Aptos" w:cs="Aptos"/>
            <w:b w:val="0"/>
            <w:bCs w:val="0"/>
            <w:i w:val="0"/>
            <w:iCs w:val="0"/>
            <w:caps w:val="0"/>
            <w:smallCaps w:val="0"/>
            <w:noProof w:val="0"/>
            <w:sz w:val="24"/>
            <w:szCs w:val="24"/>
            <w:lang w:val="nb-NO"/>
          </w:rPr>
          <w:t>B</w:t>
        </w:r>
        <w:r w:rsidRPr="2220BE54" w:rsidR="6F4A6255">
          <w:rPr>
            <w:rStyle w:val="Hyperlink"/>
            <w:rFonts w:ascii="Aptos" w:hAnsi="Aptos" w:eastAsia="Aptos" w:cs="Aptos"/>
            <w:b w:val="0"/>
            <w:bCs w:val="0"/>
            <w:i w:val="0"/>
            <w:iCs w:val="0"/>
            <w:caps w:val="0"/>
            <w:smallCaps w:val="0"/>
            <w:noProof w:val="0"/>
            <w:sz w:val="24"/>
            <w:szCs w:val="24"/>
            <w:lang w:val="nb-NO"/>
          </w:rPr>
          <w:t>ispemøte</w:t>
        </w:r>
      </w:hyperlink>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 </w:t>
      </w:r>
      <w:r w:rsidRPr="2220BE54" w:rsidR="3449FA8F">
        <w:rPr>
          <w:rFonts w:ascii="Aptos" w:hAnsi="Aptos" w:eastAsia="Aptos" w:cs="Aptos"/>
          <w:b w:val="0"/>
          <w:bCs w:val="0"/>
          <w:i w:val="0"/>
          <w:iCs w:val="0"/>
          <w:caps w:val="0"/>
          <w:smallCaps w:val="0"/>
          <w:noProof w:val="0"/>
          <w:color w:val="000000" w:themeColor="text1" w:themeTint="FF" w:themeShade="FF"/>
          <w:sz w:val="24"/>
          <w:szCs w:val="24"/>
          <w:lang w:val="nb-NO"/>
        </w:rPr>
        <w:t xml:space="preserve">om </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situasjonen i</w:t>
      </w:r>
      <w:r w:rsidRPr="2220BE54" w:rsidR="24AC6087">
        <w:rPr>
          <w:rFonts w:ascii="Aptos" w:hAnsi="Aptos" w:eastAsia="Aptos" w:cs="Aptos"/>
          <w:b w:val="0"/>
          <w:bCs w:val="0"/>
          <w:i w:val="0"/>
          <w:iCs w:val="0"/>
          <w:caps w:val="0"/>
          <w:smallCaps w:val="0"/>
          <w:noProof w:val="0"/>
          <w:color w:val="000000" w:themeColor="text1" w:themeTint="FF" w:themeShade="FF"/>
          <w:sz w:val="24"/>
          <w:szCs w:val="24"/>
          <w:lang w:val="nb-NO"/>
        </w:rPr>
        <w:t xml:space="preserve"> Gaza i mai</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2220BE54" wp14:paraId="7C822F31" wp14:textId="11C1558B">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13AA9375">
        <w:rPr>
          <w:rFonts w:ascii="Aptos" w:hAnsi="Aptos" w:eastAsia="Aptos" w:cs="Aptos"/>
          <w:b w:val="0"/>
          <w:bCs w:val="0"/>
          <w:i w:val="0"/>
          <w:iCs w:val="0"/>
          <w:caps w:val="0"/>
          <w:smallCaps w:val="0"/>
          <w:noProof w:val="0"/>
          <w:color w:val="000000" w:themeColor="text1" w:themeTint="FF" w:themeShade="FF"/>
          <w:sz w:val="24"/>
          <w:szCs w:val="24"/>
          <w:lang w:val="nb-NO"/>
        </w:rPr>
        <w:t xml:space="preserve">– </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Siden da har situasjonen forverret seg og vi ser behov for nok en gang å bryte stillheten. Derfor oppfordrer vi kirker over hele landet til å bli med </w:t>
      </w:r>
      <w:r w:rsidRPr="2220BE54" w:rsidR="2B43F5A9">
        <w:rPr>
          <w:rFonts w:ascii="Aptos" w:hAnsi="Aptos" w:eastAsia="Aptos" w:cs="Aptos"/>
          <w:b w:val="0"/>
          <w:bCs w:val="0"/>
          <w:i w:val="0"/>
          <w:iCs w:val="0"/>
          <w:caps w:val="0"/>
          <w:smallCaps w:val="0"/>
          <w:noProof w:val="0"/>
          <w:color w:val="000000" w:themeColor="text1" w:themeTint="FF" w:themeShade="FF"/>
          <w:sz w:val="24"/>
          <w:szCs w:val="24"/>
          <w:lang w:val="nb-NO"/>
        </w:rPr>
        <w:t>d</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omkirkene og ringe med kirkeklokkene på torsdag 7. august kl.</w:t>
      </w:r>
      <w:r w:rsidRPr="2220BE54" w:rsidR="74B66AE1">
        <w:rPr>
          <w:rFonts w:ascii="Aptos" w:hAnsi="Aptos" w:eastAsia="Aptos" w:cs="Aptos"/>
          <w:b w:val="0"/>
          <w:bCs w:val="0"/>
          <w:i w:val="0"/>
          <w:iCs w:val="0"/>
          <w:caps w:val="0"/>
          <w:smallCaps w:val="0"/>
          <w:noProof w:val="0"/>
          <w:color w:val="000000" w:themeColor="text1" w:themeTint="FF" w:themeShade="FF"/>
          <w:sz w:val="24"/>
          <w:szCs w:val="24"/>
          <w:lang w:val="nb-NO"/>
        </w:rPr>
        <w:t xml:space="preserve"> </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15.00, fortsetter Fykse Tveit.</w:t>
      </w:r>
    </w:p>
    <w:p w:rsidR="2424406E" w:rsidP="2220BE54" w:rsidRDefault="2424406E" w14:paraId="20FCC228" w14:textId="63E52513">
      <w:pPr>
        <w:pStyle w:val="Heading2"/>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2424406E">
        <w:rPr>
          <w:noProof w:val="0"/>
          <w:lang w:val="nb-NO"/>
        </w:rPr>
        <w:t>Oppmerksomhet for dem som lider</w:t>
      </w:r>
    </w:p>
    <w:p xmlns:wp14="http://schemas.microsoft.com/office/word/2010/wordml" w:rsidP="2220BE54" wp14:paraId="576F6F89" wp14:textId="4E4E5662">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Det tilhører sjeldenheten at det ringes med kirkeklokkene på denne måten, men Fykse Tveit mener at også kirken har et ansvar for å si fra i møte med en krise som dette. </w:t>
      </w:r>
    </w:p>
    <w:p xmlns:wp14="http://schemas.microsoft.com/office/word/2010/wordml" w:rsidP="2220BE54" wp14:paraId="35BA0CAC" wp14:textId="2AFBE3CB">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Dette er rop om oppmerksomhet for dem som lider, men også et kall til bønn og handling.</w:t>
      </w:r>
    </w:p>
    <w:p w:rsidR="58B11CD5" w:rsidP="2220BE54" w:rsidRDefault="58B11CD5" w14:paraId="3468444F" w14:textId="3007D2ED">
      <w:pPr>
        <w:rPr>
          <w:ins w:author="Anders Emil Kaldhol" w:date="2025-07-31T08:49:55.891Z" w16du:dateUtc="2025-07-31T08:49:55.891Z" w:id="1796115755"/>
          <w:rFonts w:ascii="Aptos" w:hAnsi="Aptos" w:eastAsia="Aptos" w:cs="Aptos"/>
          <w:b w:val="0"/>
          <w:bCs w:val="0"/>
          <w:i w:val="0"/>
          <w:iCs w:val="0"/>
          <w:caps w:val="0"/>
          <w:smallCaps w:val="0"/>
          <w:noProof w:val="0"/>
          <w:color w:val="000000" w:themeColor="text1" w:themeTint="FF" w:themeShade="FF"/>
          <w:sz w:val="24"/>
          <w:szCs w:val="24"/>
          <w:lang w:val="nb-NO"/>
        </w:rPr>
      </w:pPr>
      <w:ins w:author="Anders Emil Kaldhol" w:date="2025-07-31T08:49:49.185Z" w:id="190410461">
        <w:r w:rsidRPr="2220BE54" w:rsidR="58B11CD5">
          <w:rPr>
            <w:rFonts w:ascii="Aptos" w:hAnsi="Aptos" w:eastAsia="Aptos" w:cs="Aptos"/>
            <w:b w:val="0"/>
            <w:bCs w:val="0"/>
            <w:i w:val="0"/>
            <w:iCs w:val="0"/>
            <w:caps w:val="0"/>
            <w:smallCaps w:val="0"/>
            <w:noProof w:val="0"/>
            <w:color w:val="000000" w:themeColor="text1" w:themeTint="FF" w:themeShade="FF"/>
            <w:sz w:val="24"/>
            <w:szCs w:val="24"/>
            <w:lang w:val="nb-NO"/>
          </w:rPr>
          <w:t xml:space="preserve">Oppfordringen fra Bispemøtet om klokkeringing er i henhold til </w:t>
        </w:r>
        <w:r w:rsidRPr="2220BE54" w:rsidR="58B11CD5">
          <w:rPr>
            <w:rFonts w:ascii="Aptos" w:hAnsi="Aptos" w:eastAsia="Aptos" w:cs="Aptos"/>
            <w:b w:val="0"/>
            <w:bCs w:val="0"/>
            <w:i w:val="0"/>
            <w:iCs w:val="0"/>
            <w:caps w:val="0"/>
            <w:smallCaps w:val="0"/>
            <w:noProof w:val="0"/>
            <w:color w:val="000000" w:themeColor="text1" w:themeTint="FF" w:themeShade="FF"/>
            <w:sz w:val="24"/>
            <w:szCs w:val="24"/>
            <w:lang w:val="nb-NO"/>
          </w:rPr>
          <w:t>kirkens regler for bruk av kirkeklokkene.</w:t>
        </w:r>
      </w:ins>
    </w:p>
    <w:p w:rsidR="7E4A1979" w:rsidP="2220BE54" w:rsidRDefault="7E4A1979" w14:paraId="095C8B0F" w14:textId="5F90284D">
      <w:pPr>
        <w:pStyle w:val="Heading2"/>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7E4A1979">
        <w:rPr>
          <w:noProof w:val="0"/>
          <w:lang w:val="nb-NO"/>
        </w:rPr>
        <w:t>Krever noe av oss som kirke</w:t>
      </w:r>
    </w:p>
    <w:p xmlns:wp14="http://schemas.microsoft.com/office/word/2010/wordml" w:rsidP="1F097820" wp14:paraId="7E9E8873" wp14:textId="107B74C9">
      <w:pPr>
        <w:rPr>
          <w:rFonts w:ascii="Aptos" w:hAnsi="Aptos" w:eastAsia="Aptos" w:cs="Aptos"/>
          <w:b w:val="0"/>
          <w:bCs w:val="0"/>
          <w:i w:val="0"/>
          <w:iCs w:val="0"/>
          <w:caps w:val="0"/>
          <w:smallCaps w:val="0"/>
          <w:noProof w:val="0"/>
          <w:color w:val="000000" w:themeColor="text1" w:themeTint="FF" w:themeShade="FF"/>
          <w:sz w:val="24"/>
          <w:szCs w:val="24"/>
          <w:lang w:val="nb-NO"/>
        </w:rPr>
      </w:pPr>
      <w:r w:rsidRPr="1F097820" w:rsidR="5204CB1B">
        <w:rPr>
          <w:rFonts w:ascii="Aptos" w:hAnsi="Aptos" w:eastAsia="Aptos" w:cs="Aptos"/>
          <w:b w:val="0"/>
          <w:bCs w:val="0"/>
          <w:i w:val="0"/>
          <w:iCs w:val="0"/>
          <w:caps w:val="0"/>
          <w:smallCaps w:val="0"/>
          <w:noProof w:val="0"/>
          <w:color w:val="000000" w:themeColor="text1" w:themeTint="FF" w:themeShade="FF"/>
          <w:sz w:val="24"/>
          <w:szCs w:val="24"/>
          <w:lang w:val="nb-NO"/>
        </w:rPr>
        <w:t>Harald Hegstad, Kirkerådets leder, er enig og støtter biskopenes oppfordring.</w:t>
      </w:r>
    </w:p>
    <w:p xmlns:wp14="http://schemas.microsoft.com/office/word/2010/wordml" w:rsidP="2220BE54" wp14:paraId="1D35D169" wp14:textId="40E9EAFD">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 Det vi ser utspille seg i Gaza nå er bilder verden ikke har sett maken til på lang tid. Dette krever noe av oss både som medmennesker og som kirke. Derfor håper jeg så mange som mulig vil delta i denne solidaritetsmarkeringen, sier </w:t>
      </w:r>
      <w:r w:rsidRPr="2220BE54" w:rsidR="14EB8179">
        <w:rPr>
          <w:rFonts w:ascii="Aptos" w:hAnsi="Aptos" w:eastAsia="Aptos" w:cs="Aptos"/>
          <w:b w:val="0"/>
          <w:bCs w:val="0"/>
          <w:i w:val="0"/>
          <w:iCs w:val="0"/>
          <w:caps w:val="0"/>
          <w:smallCaps w:val="0"/>
          <w:noProof w:val="0"/>
          <w:color w:val="000000" w:themeColor="text1" w:themeTint="FF" w:themeShade="FF"/>
          <w:sz w:val="24"/>
          <w:szCs w:val="24"/>
          <w:lang w:val="nb-NO"/>
        </w:rPr>
        <w:t>Hegstad og legger til:</w:t>
      </w: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2220BE54" wp14:paraId="27D8CCAC" wp14:textId="316E35F4">
      <w:pPr>
        <w:rPr>
          <w:rFonts w:ascii="Aptos" w:hAnsi="Aptos" w:eastAsia="Aptos" w:cs="Aptos"/>
          <w:b w:val="0"/>
          <w:bCs w:val="0"/>
          <w:i w:val="0"/>
          <w:iCs w:val="0"/>
          <w:caps w:val="0"/>
          <w:smallCaps w:val="0"/>
          <w:noProof w:val="0"/>
          <w:color w:val="000000" w:themeColor="text1" w:themeTint="FF" w:themeShade="FF"/>
          <w:sz w:val="24"/>
          <w:szCs w:val="24"/>
          <w:lang w:val="nb-NO"/>
        </w:rPr>
      </w:pPr>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I tillegg oppfordrer vi alle kirker som har mulighet til også å invitere til lystenning og forbønn, slik at vi gir folk en anledning til å gjøre en konkret og symboltung handling ved å tenne lys i en mørk situasjon.</w:t>
      </w:r>
    </w:p>
    <w:p xmlns:wp14="http://schemas.microsoft.com/office/word/2010/wordml" w:rsidP="2220BE54" wp14:paraId="58C1D74B" wp14:textId="57D86748">
      <w:pPr>
        <w:rPr>
          <w:rFonts w:ascii="Aptos" w:hAnsi="Aptos" w:eastAsia="Aptos" w:cs="Aptos"/>
          <w:b w:val="0"/>
          <w:bCs w:val="0"/>
          <w:i w:val="0"/>
          <w:iCs w:val="0"/>
          <w:caps w:val="0"/>
          <w:smallCaps w:val="0"/>
          <w:noProof w:val="0"/>
          <w:color w:val="000000" w:themeColor="text1" w:themeTint="FF" w:themeShade="FF"/>
          <w:sz w:val="24"/>
          <w:szCs w:val="24"/>
          <w:lang w:val="nb-NO"/>
        </w:rPr>
      </w:pPr>
      <w:ins w:author="Anders Emil Kaldhol" w:date="2025-07-31T09:05:53.301Z" w:id="1752322009">
        <w:r w:rsidRPr="2220BE54" w:rsidR="6C8ECD29">
          <w:rPr>
            <w:rFonts w:ascii="Aptos" w:hAnsi="Aptos" w:eastAsia="Aptos" w:cs="Aptos"/>
            <w:b w:val="0"/>
            <w:bCs w:val="0"/>
            <w:i w:val="0"/>
            <w:iCs w:val="0"/>
            <w:caps w:val="0"/>
            <w:smallCaps w:val="0"/>
            <w:noProof w:val="0"/>
            <w:color w:val="000000" w:themeColor="text1" w:themeTint="FF" w:themeShade="FF"/>
            <w:sz w:val="24"/>
            <w:szCs w:val="24"/>
            <w:lang w:val="nb-NO"/>
          </w:rPr>
          <w:t xml:space="preserve">Kirkeklokkene i Den norske kirkes elleve domkirker vil ringe, </w:t>
        </w:r>
        <w:r w:rsidRPr="2220BE54" w:rsidR="6C8ECD29">
          <w:rPr>
            <w:rFonts w:ascii="Aptos" w:hAnsi="Aptos" w:eastAsia="Aptos" w:cs="Aptos"/>
            <w:b w:val="0"/>
            <w:bCs w:val="0"/>
            <w:i w:val="0"/>
            <w:iCs w:val="0"/>
            <w:caps w:val="0"/>
            <w:smallCaps w:val="0"/>
            <w:noProof w:val="0"/>
            <w:color w:val="000000" w:themeColor="text1" w:themeTint="FF" w:themeShade="FF"/>
            <w:sz w:val="24"/>
            <w:szCs w:val="24"/>
            <w:lang w:val="nb-NO"/>
          </w:rPr>
          <w:t xml:space="preserve">i tillegg </w:t>
        </w:r>
      </w:ins>
      <w:ins w:author="Anders Emil Kaldhol" w:date="2025-07-31T09:06:11.389Z" w:id="1463348778">
        <w:r w:rsidRPr="2220BE54" w:rsidR="6C8ECD29">
          <w:rPr>
            <w:rFonts w:ascii="Aptos" w:hAnsi="Aptos" w:eastAsia="Aptos" w:cs="Aptos"/>
            <w:b w:val="0"/>
            <w:bCs w:val="0"/>
            <w:i w:val="0"/>
            <w:iCs w:val="0"/>
            <w:caps w:val="0"/>
            <w:smallCaps w:val="0"/>
            <w:noProof w:val="0"/>
            <w:color w:val="000000" w:themeColor="text1" w:themeTint="FF" w:themeShade="FF"/>
            <w:sz w:val="24"/>
            <w:szCs w:val="24"/>
            <w:lang w:val="nb-NO"/>
          </w:rPr>
          <w:t>er andre kirker oppfordret til å ringe</w:t>
        </w:r>
        <w:r w:rsidRPr="2220BE54" w:rsidR="6C8ECD29">
          <w:rPr>
            <w:rFonts w:ascii="Aptos" w:hAnsi="Aptos" w:eastAsia="Aptos" w:cs="Aptos"/>
            <w:b w:val="0"/>
            <w:bCs w:val="0"/>
            <w:i w:val="0"/>
            <w:iCs w:val="0"/>
            <w:caps w:val="0"/>
            <w:smallCaps w:val="0"/>
            <w:noProof w:val="0"/>
            <w:color w:val="000000" w:themeColor="text1" w:themeTint="FF" w:themeShade="FF"/>
            <w:sz w:val="24"/>
            <w:szCs w:val="24"/>
            <w:lang w:val="nb-NO"/>
          </w:rPr>
          <w:t xml:space="preserve">. </w:t>
        </w:r>
      </w:ins>
      <w:r w:rsidRPr="2220BE54" w:rsidR="6F4A6255">
        <w:rPr>
          <w:rFonts w:ascii="Aptos" w:hAnsi="Aptos" w:eastAsia="Aptos" w:cs="Aptos"/>
          <w:b w:val="0"/>
          <w:bCs w:val="0"/>
          <w:i w:val="0"/>
          <w:iCs w:val="0"/>
          <w:caps w:val="0"/>
          <w:smallCaps w:val="0"/>
          <w:noProof w:val="0"/>
          <w:color w:val="000000" w:themeColor="text1" w:themeTint="FF" w:themeShade="FF"/>
          <w:sz w:val="24"/>
          <w:szCs w:val="24"/>
          <w:lang w:val="nb-NO"/>
        </w:rPr>
        <w:t xml:space="preserve">Kirkerådslederen presiserer at oppfordringen ikke er bindende og at deltakelse kan variere fra sted til sted ut fra lokale situasjoner og fordi ikke alle kirkebygg har tilstrekkelig bemanning i ferietider til å stille på såpass kort varsel. </w:t>
      </w:r>
    </w:p>
    <w:p xmlns:wp14="http://schemas.microsoft.com/office/word/2010/wordml" w:rsidP="1F097820" wp14:paraId="739AD6EA" wp14:textId="6F151FA5">
      <w:pPr>
        <w:rPr>
          <w:rFonts w:ascii="Aptos" w:hAnsi="Aptos" w:eastAsia="Aptos" w:cs="Aptos"/>
          <w:b w:val="0"/>
          <w:bCs w:val="0"/>
          <w:i w:val="0"/>
          <w:iCs w:val="0"/>
          <w:caps w:val="0"/>
          <w:smallCaps w:val="0"/>
          <w:noProof w:val="0"/>
          <w:color w:val="000000" w:themeColor="text1" w:themeTint="FF" w:themeShade="FF"/>
          <w:sz w:val="24"/>
          <w:szCs w:val="24"/>
          <w:lang w:val="nb-NO"/>
        </w:rPr>
      </w:pPr>
      <w:r w:rsidRPr="1F097820" w:rsidR="5204CB1B">
        <w:rPr>
          <w:rFonts w:ascii="Aptos" w:hAnsi="Aptos" w:eastAsia="Aptos" w:cs="Aptos"/>
          <w:b w:val="0"/>
          <w:bCs w:val="0"/>
          <w:i w:val="0"/>
          <w:iCs w:val="0"/>
          <w:caps w:val="0"/>
          <w:smallCaps w:val="0"/>
          <w:noProof w:val="0"/>
          <w:color w:val="000000" w:themeColor="text1" w:themeTint="FF" w:themeShade="FF"/>
          <w:sz w:val="24"/>
          <w:szCs w:val="24"/>
          <w:lang w:val="nb-NO"/>
        </w:rPr>
        <w:t xml:space="preserve">Hele uttalelsen bispemøtet kom med i mai om Gaza </w:t>
      </w:r>
      <w:hyperlink r:id="R99aa3bf108a741db">
        <w:r w:rsidRPr="1F097820" w:rsidR="5204CB1B">
          <w:rPr>
            <w:rStyle w:val="Hyperlink"/>
            <w:rFonts w:ascii="Aptos" w:hAnsi="Aptos" w:eastAsia="Aptos" w:cs="Aptos"/>
            <w:b w:val="0"/>
            <w:bCs w:val="0"/>
            <w:i w:val="0"/>
            <w:iCs w:val="0"/>
            <w:caps w:val="0"/>
            <w:smallCaps w:val="0"/>
            <w:strike w:val="0"/>
            <w:dstrike w:val="0"/>
            <w:noProof w:val="0"/>
            <w:sz w:val="24"/>
            <w:szCs w:val="24"/>
            <w:lang w:val="nb-NO"/>
          </w:rPr>
          <w:t>finner du her.</w:t>
        </w:r>
      </w:hyperlink>
    </w:p>
    <w:p xmlns:wp14="http://schemas.microsoft.com/office/word/2010/wordml" wp14:paraId="104E3129" wp14:textId="7723DFF8"/>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K" w:author="Anders Emil Kaldhol" w:date="2025-07-31T10:45:54" w:id="802615094">
    <w:p xmlns:w14="http://schemas.microsoft.com/office/word/2010/wordml" xmlns:w="http://schemas.openxmlformats.org/wordprocessingml/2006/main" w:rsidR="270035A9" w:rsidRDefault="4946285D" w14:paraId="5B783966" w14:textId="0B2655CB">
      <w:pPr>
        <w:pStyle w:val="CommentText"/>
      </w:pPr>
      <w:r>
        <w:rPr>
          <w:rStyle w:val="CommentReference"/>
        </w:rPr>
        <w:annotationRef/>
      </w:r>
      <w:r w:rsidRPr="5D2EF183" w:rsidR="3A170779">
        <w:t xml:space="preserve">Alternativ tittel: Kirkeklokkene ringer for Gazas barn </w:t>
      </w:r>
    </w:p>
  </w:comment>
</w:comments>
</file>

<file path=word/commentsExtended.xml><?xml version="1.0" encoding="utf-8"?>
<w15:commentsEx xmlns:mc="http://schemas.openxmlformats.org/markup-compatibility/2006" xmlns:w15="http://schemas.microsoft.com/office/word/2012/wordml" mc:Ignorable="w15">
  <w15:commentEx w15:done="0" w15:paraId="5B78396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E8DDA6" w16cex:dateUtc="2025-07-31T08:45:54.085Z"/>
</w16cex:commentsExtensible>
</file>

<file path=word/commentsIds.xml><?xml version="1.0" encoding="utf-8"?>
<w16cid:commentsIds xmlns:mc="http://schemas.openxmlformats.org/markup-compatibility/2006" xmlns:w16cid="http://schemas.microsoft.com/office/word/2016/wordml/cid" mc:Ignorable="w16cid">
  <w16cid:commentId w16cid:paraId="5B783966" w16cid:durableId="47E8DD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nders Emil Kaldhol">
    <w15:presenceInfo w15:providerId="AD" w15:userId="S::ak547@kirken.no::749e9dc2-ba21-47af-b61a-e474e82cfa3f"/>
  </w15:person>
  <w15:person w15:author="Anders Emil Kaldhol">
    <w15:presenceInfo w15:providerId="AD" w15:userId="S::ak547@kirken.no::749e9dc2-ba21-47af-b61a-e474e82cf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F48DE"/>
    <w:rsid w:val="028101DA"/>
    <w:rsid w:val="096F48DE"/>
    <w:rsid w:val="09FE83C4"/>
    <w:rsid w:val="0FC78F5C"/>
    <w:rsid w:val="129123CF"/>
    <w:rsid w:val="13AA9375"/>
    <w:rsid w:val="14EB8179"/>
    <w:rsid w:val="1E8ED62F"/>
    <w:rsid w:val="1F097820"/>
    <w:rsid w:val="2220BE54"/>
    <w:rsid w:val="2424406E"/>
    <w:rsid w:val="24AC6087"/>
    <w:rsid w:val="28C1CAAB"/>
    <w:rsid w:val="2B43F5A9"/>
    <w:rsid w:val="30EE0BF2"/>
    <w:rsid w:val="3449FA8F"/>
    <w:rsid w:val="39040CB0"/>
    <w:rsid w:val="3CDA71B7"/>
    <w:rsid w:val="5204CB1B"/>
    <w:rsid w:val="58B11CD5"/>
    <w:rsid w:val="59727347"/>
    <w:rsid w:val="5DD73879"/>
    <w:rsid w:val="63557861"/>
    <w:rsid w:val="65564525"/>
    <w:rsid w:val="6850F3E6"/>
    <w:rsid w:val="6C8ECD29"/>
    <w:rsid w:val="6DABDC94"/>
    <w:rsid w:val="6F4A6255"/>
    <w:rsid w:val="7036B211"/>
    <w:rsid w:val="74B66AE1"/>
    <w:rsid w:val="76BC6153"/>
    <w:rsid w:val="7E4A1979"/>
    <w:rsid w:val="7EE139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8DE"/>
  <w15:chartTrackingRefBased/>
  <w15:docId w15:val="{95907DB4-EA8E-486D-9D57-9C140DD16C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2220BE54"/>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F097820"/>
    <w:rPr>
      <w:color w:val="467886"/>
      <w:u w:val="single"/>
    </w:rPr>
  </w:style>
  <w:style w:type="paragraph" w:styleId="Heading2">
    <w:uiPriority w:val="9"/>
    <w:name w:val="heading 2"/>
    <w:basedOn w:val="Normal"/>
    <w:next w:val="Normal"/>
    <w:unhideWhenUsed/>
    <w:qFormat/>
    <w:rsid w:val="2220BE54"/>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kirken.no/globalassets/kirken.no/aktuelt/filer%202025/uttalelse%20fra%20bispem%C3%B8tet%20i%20den%20norske%20kirke%2014%20mai%202025.pdf" TargetMode="External" Id="R99aa3bf108a741db" /><Relationship Type="http://schemas.openxmlformats.org/officeDocument/2006/relationships/comments" Target="comments.xml" Id="R5d5e7c6516974920" /><Relationship Type="http://schemas.microsoft.com/office/2011/relationships/people" Target="people.xml" Id="Re077bfbe53d44a53" /><Relationship Type="http://schemas.microsoft.com/office/2011/relationships/commentsExtended" Target="commentsExtended.xml" Id="Rb91bb87b41f44f33" /><Relationship Type="http://schemas.microsoft.com/office/2016/09/relationships/commentsIds" Target="commentsIds.xml" Id="R7897e660e7aa4412" /><Relationship Type="http://schemas.microsoft.com/office/2018/08/relationships/commentsExtensible" Target="commentsExtensible.xml" Id="R2f9e5daaace24c28" /><Relationship Type="http://schemas.openxmlformats.org/officeDocument/2006/relationships/hyperlink" Target="https://www.kirken.no/globalassets/kirken.no/aktuelt/filer%202025/uttalelse%20fra%20bispem%C3%B8tet%20i%20den%20norske%20kirke%2014%20mai%202025.pdf" TargetMode="External" Id="R15acb4a83a4740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9" ma:contentTypeDescription="Opprett et nytt dokument." ma:contentTypeScope="" ma:versionID="f656fce7a63bf59ebb0f1a694304235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55425e1c3425e55e5e8ff7d5d6810710"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b0b4f44-7f2e-401d-87b5-caec248b9e88}"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9CBFA4-F026-4514-B0FD-B30AEB4D3B54}"/>
</file>

<file path=customXml/itemProps2.xml><?xml version="1.0" encoding="utf-8"?>
<ds:datastoreItem xmlns:ds="http://schemas.openxmlformats.org/officeDocument/2006/customXml" ds:itemID="{83EF48CB-40AD-4F41-B2D7-EE547818E926}"/>
</file>

<file path=customXml/itemProps3.xml><?xml version="1.0" encoding="utf-8"?>
<ds:datastoreItem xmlns:ds="http://schemas.openxmlformats.org/officeDocument/2006/customXml" ds:itemID="{38C71E52-07F4-49B1-A512-1247EACD39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Audun Westad</dc:creator>
  <keywords/>
  <dc:description/>
  <lastModifiedBy>Anders Emil Kaldhol</lastModifiedBy>
  <dcterms:created xsi:type="dcterms:W3CDTF">2025-07-31T07:32:03.0000000Z</dcterms:created>
  <dcterms:modified xsi:type="dcterms:W3CDTF">2025-07-31T09:06:33.7089169Z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