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16687C4" w:rsidP="7084C303" w:rsidRDefault="016687C4" w14:paraId="66097497" w14:textId="0C79456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Pr="7084C303" w:rsidR="016687C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nb-NO"/>
        </w:rPr>
        <w:t>Spørsmål og svar</w:t>
      </w:r>
    </w:p>
    <w:p xmlns:wp14="http://schemas.microsoft.com/office/word/2010/wordml" w:rsidP="441F18B7" wp14:paraId="2E9A40C8" wp14:textId="6262AF5B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441F18B7" w:rsidR="2C30EFE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Er dette et pålegg?</w:t>
      </w:r>
    </w:p>
    <w:p xmlns:wp14="http://schemas.microsoft.com/office/word/2010/wordml" w:rsidP="441F18B7" wp14:paraId="3714991E" wp14:textId="65B7734B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441F18B7" w:rsidR="2C30EFE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Nei, dette er ikke et pålegg. Alle domkirkene skal ringe med klokkene, men øvrige kirker er kun invitert til å være med.</w:t>
      </w:r>
    </w:p>
    <w:p xmlns:wp14="http://schemas.microsoft.com/office/word/2010/wordml" w:rsidP="441F18B7" wp14:paraId="14006944" wp14:textId="0956DEB0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441F18B7" w:rsidR="2C30EFE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Må vi ringe med kirkeklokkene i kirker hvor det ikke er sommerbemanning?</w:t>
      </w:r>
    </w:p>
    <w:p xmlns:wp14="http://schemas.microsoft.com/office/word/2010/wordml" w:rsidP="441F18B7" wp14:paraId="2417B75C" wp14:textId="697A74CA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441F18B7" w:rsidR="2C30EFE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Nei, men vi oppfordrer alle som ønsker og har anledning til å delta.</w:t>
      </w:r>
    </w:p>
    <w:p xmlns:wp14="http://schemas.microsoft.com/office/word/2010/wordml" w:rsidP="441F18B7" wp14:paraId="2528957F" wp14:textId="165F6F94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441F18B7" w:rsidR="2C30EFE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Når skal det ringes med klokkene?</w:t>
      </w:r>
    </w:p>
    <w:p xmlns:wp14="http://schemas.microsoft.com/office/word/2010/wordml" w:rsidP="441F18B7" wp14:paraId="20775099" wp14:textId="64B68565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441F18B7" w:rsidR="2C30EFE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Torsdag 7. august kl.15.00.</w:t>
      </w:r>
    </w:p>
    <w:p xmlns:wp14="http://schemas.microsoft.com/office/word/2010/wordml" w:rsidP="441F18B7" wp14:paraId="3855FA42" wp14:textId="38447366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441F18B7" w:rsidR="2C30EFE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Hvor lenge skal vi ringe med klokkene?</w:t>
      </w:r>
    </w:p>
    <w:p xmlns:wp14="http://schemas.microsoft.com/office/word/2010/wordml" w:rsidP="441F18B7" wp14:paraId="56BAF437" wp14:textId="4C36FF42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441F18B7" w:rsidR="2C30EFE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Mellom 7 og 15 minutter, eller etter lokal skikk</w:t>
      </w:r>
    </w:p>
    <w:p xmlns:wp14="http://schemas.microsoft.com/office/word/2010/wordml" w:rsidP="441F18B7" wp14:paraId="47B4311B" wp14:textId="0EACE3A9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441F18B7" w:rsidR="2C30EFE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Hvorfor er det ikke satt ett tidspunkt slik at det blir likt for alle?</w:t>
      </w:r>
    </w:p>
    <w:p xmlns:wp14="http://schemas.microsoft.com/office/word/2010/wordml" w:rsidP="441F18B7" wp14:paraId="21D63430" wp14:textId="5FA430E0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441F18B7" w:rsidR="2C30EFE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Grunnet ulike muligheter for å styre lengden på ringingen er det oppgitt et intervall som skal gjøre at vi forhåpentligvis favner bredden av ulike muligheter for ringing.</w:t>
      </w:r>
    </w:p>
    <w:p xmlns:wp14="http://schemas.microsoft.com/office/word/2010/wordml" w:rsidP="441F18B7" wp14:paraId="2AF8F73E" wp14:textId="638BC63F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441F18B7" w:rsidR="2C30EFE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Er det vanlig å ringe med klokkene slik som dette?</w:t>
      </w:r>
    </w:p>
    <w:p xmlns:wp14="http://schemas.microsoft.com/office/word/2010/wordml" w:rsidP="441F18B7" wp14:paraId="73F98584" wp14:textId="384D5D5B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441F18B7" w:rsidR="2C30EFE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Nei, men det ble gjort lignende aksjoner i forbindelse med invasjonen av Ukraina og krigen i Syria. </w:t>
      </w:r>
    </w:p>
    <w:p xmlns:wp14="http://schemas.microsoft.com/office/word/2010/wordml" w:rsidP="441F18B7" wp14:paraId="3621D4E0" wp14:textId="74AACE25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441F18B7" w:rsidR="2C30EFE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Andre kirkesamfunn i lokalmiljøet vil også bli med – kan de det?</w:t>
      </w:r>
    </w:p>
    <w:p xmlns:wp14="http://schemas.microsoft.com/office/word/2010/wordml" w:rsidP="441F18B7" wp14:paraId="2496DC68" wp14:textId="36D262A1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441F18B7" w:rsidR="2C30EFE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At andre kirkesamfunn også vil bli med på markeringen er det helt åpent for og vi oppfordrer derfor til å holde god dialog med de som sier de ønsker å være med på markeringen.</w:t>
      </w:r>
    </w:p>
    <w:p xmlns:wp14="http://schemas.microsoft.com/office/word/2010/wordml" w:rsidP="441F18B7" wp14:paraId="586B6A17" wp14:textId="4780EE08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441F18B7" w:rsidR="2C30EFE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Må vi ha åpen kirke i forbindelse med klokkeringingen?</w:t>
      </w:r>
    </w:p>
    <w:p xmlns:wp14="http://schemas.microsoft.com/office/word/2010/wordml" w:rsidP="441F18B7" wp14:paraId="78529820" wp14:textId="12D1592C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441F18B7" w:rsidR="2C30EFE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Nei, det er ikke nødvendig, men der det er praktisk mulig å få til så oppfordrer vi til det.</w:t>
      </w:r>
    </w:p>
    <w:p xmlns:wp14="http://schemas.microsoft.com/office/word/2010/wordml" w:rsidP="441F18B7" wp14:paraId="7FB3147D" wp14:textId="628AE1EE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441F18B7" w:rsidR="2C30EFE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Når varsles media og offentligheten?</w:t>
      </w:r>
    </w:p>
    <w:p xmlns:wp14="http://schemas.microsoft.com/office/word/2010/wordml" w:rsidP="441F18B7" wp14:paraId="29BD3233" wp14:textId="24E9EE80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441F18B7" w:rsidR="2C30EFE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Kirkerådet sender ut pressemelding fredag kl.09.00. Denne </w:t>
      </w:r>
    </w:p>
    <w:p xmlns:wp14="http://schemas.microsoft.com/office/word/2010/wordml" w:rsidP="441F18B7" wp14:paraId="15B88D36" wp14:textId="50CE6AC2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441F18B7" w:rsidR="2C30EFE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Har dere snakket med politi og andre myndigheter?</w:t>
      </w:r>
    </w:p>
    <w:p xmlns:wp14="http://schemas.microsoft.com/office/word/2010/wordml" w:rsidP="441F18B7" wp14:paraId="7227A4EA" wp14:textId="2A8A0D67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441F18B7" w:rsidR="2C30EFE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Alle som skal varsles sentralt er varslet, men om det er lokale skikker som tilsier at andre i deres lokalsamfunn skal varsles så oppfordrer vi til å følge disse skikkene for varsling.</w:t>
      </w:r>
    </w:p>
    <w:p xmlns:wp14="http://schemas.microsoft.com/office/word/2010/wordml" w:rsidP="0C3689BA" wp14:paraId="6F22D637" wp14:textId="64E71BE7">
      <w:p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0C3689BA" w:rsidR="2C30EFE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Hvem kan bestemme om lokalkirken faktisk skal være med på dette?</w:t>
      </w:r>
    </w:p>
    <w:p w:rsidR="2C30EFE9" w:rsidP="7084C303" w:rsidRDefault="2C30EFE9" w14:paraId="70FCCBCA" w14:textId="350AD1ED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7084C303" w:rsidR="2C30EFE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Dette kan variere noe fra sted til sted, men Bispemøtet håper og </w:t>
      </w:r>
      <w:r w:rsidRPr="7084C303" w:rsidR="0962E6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tror dette er noe en snakker om sammen og kommer til enighet om.</w:t>
      </w:r>
    </w:p>
    <w:p w:rsidR="0962E663" w:rsidP="7084C303" w:rsidRDefault="0962E663" w14:paraId="1D8EBA58" w14:textId="603CD8E8">
      <w:p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7084C303" w:rsidR="0962E66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Er dette noe nytt Bispemøtet/Den norske kirke har kommet opp med?</w:t>
      </w:r>
    </w:p>
    <w:p w:rsidR="0962E663" w:rsidP="7084C303" w:rsidRDefault="0962E663" w14:paraId="4A16C91E" w14:textId="0E265FBF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7084C303" w:rsidR="0962E6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Nei, dette er en forlengelse av uttalelsen Bispemøtet kom med i mai om situasjonen på Gaza. Forskjellen er altså bare at her er det handling knyttet opp til budskapet i uttalelsen.</w:t>
      </w:r>
    </w:p>
    <w:p w:rsidR="0AA8C652" w:rsidP="7084C303" w:rsidRDefault="0AA8C652" w14:paraId="24DB42F9" w14:textId="2F535E47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ins w:author="Anders Emil Kaldhol" w:date="2025-07-31T08:42:38.886Z" w:id="688660761">
        <w:r w:rsidRPr="7084C303" w:rsidR="0AA8C652">
          <w:rPr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4"/>
            <w:szCs w:val="24"/>
            <w:lang w:val="nb-NO"/>
          </w:rPr>
          <w:t xml:space="preserve">Dette er i henhold til med Regler for bruk av kirkens klokker, § 11. </w:t>
        </w:r>
      </w:ins>
    </w:p>
    <w:p xmlns:wp14="http://schemas.microsoft.com/office/word/2010/wordml" w:rsidP="441F18B7" wp14:paraId="57489E65" wp14:textId="3FF835A8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441F18B7" w:rsidR="2C30EFE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Hvem kan svare på spørsmål som ikke er besvart her?</w:t>
      </w:r>
    </w:p>
    <w:p xmlns:wp14="http://schemas.microsoft.com/office/word/2010/wordml" w:rsidP="441F18B7" wp14:paraId="7826F499" wp14:textId="66FB164D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441F18B7" w:rsidR="2C30EFE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Jan Rune Fagermoen besvarer spørsmål.</w:t>
      </w:r>
    </w:p>
    <w:p xmlns:wp14="http://schemas.microsoft.com/office/word/2010/wordml" w:rsidP="441F18B7" wp14:paraId="4E811459" wp14:textId="672DE3F0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xmlns:wp14="http://schemas.microsoft.com/office/word/2010/wordml" wp14:paraId="104E3129" wp14:textId="23F1CFBC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412EF1"/>
    <w:rsid w:val="016687C4"/>
    <w:rsid w:val="0962E663"/>
    <w:rsid w:val="0AA8C652"/>
    <w:rsid w:val="0C3689BA"/>
    <w:rsid w:val="1579AC34"/>
    <w:rsid w:val="20EC39E3"/>
    <w:rsid w:val="2C30EFE9"/>
    <w:rsid w:val="441F18B7"/>
    <w:rsid w:val="48412EF1"/>
    <w:rsid w:val="4F193E37"/>
    <w:rsid w:val="611335BB"/>
    <w:rsid w:val="7084C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12EF1"/>
  <w15:chartTrackingRefBased/>
  <w15:docId w15:val="{30B69AA7-88C9-47B0-BC04-0A734BBE9BA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9" ma:contentTypeDescription="Opprett et nytt dokument." ma:contentTypeScope="" ma:versionID="f656fce7a63bf59ebb0f1a694304235c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55425e1c3425e55e5e8ff7d5d6810710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0b4f44-7f2e-401d-87b5-caec248b9e88}" ma:internalName="TaxCatchAll" ma:showField="CatchAllData" ma:web="839a45f2-dc30-45af-b3c3-de9ae91fb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a45f2-dc30-45af-b3c3-de9ae91fb091" xsi:nil="true"/>
    <lcf76f155ced4ddcb4097134ff3c332f xmlns="32946dd1-e5f8-475a-968c-85e3847873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2E3F13-E819-4E50-8F6F-B8858889F8A4}"/>
</file>

<file path=customXml/itemProps2.xml><?xml version="1.0" encoding="utf-8"?>
<ds:datastoreItem xmlns:ds="http://schemas.openxmlformats.org/officeDocument/2006/customXml" ds:itemID="{D593EEB4-46F9-4A02-94FF-AE516A5C9A62}"/>
</file>

<file path=customXml/itemProps3.xml><?xml version="1.0" encoding="utf-8"?>
<ds:datastoreItem xmlns:ds="http://schemas.openxmlformats.org/officeDocument/2006/customXml" ds:itemID="{01CF6547-433B-44E8-BDE4-D0C7E69D353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Audun Westad</dc:creator>
  <keywords/>
  <dc:description/>
  <lastModifiedBy>Kjetil Bondevik</lastModifiedBy>
  <dcterms:created xsi:type="dcterms:W3CDTF">2025-07-31T07:33:02.0000000Z</dcterms:created>
  <dcterms:modified xsi:type="dcterms:W3CDTF">2025-07-31T09:13:54.9375902Z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  <property fmtid="{D5CDD505-2E9C-101B-9397-08002B2CF9AE}" pid="3" name="MediaServiceImageTags">
    <vt:lpwstr/>
  </property>
</Properties>
</file>